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A67A">
      <w:pPr>
        <w:jc w:val="both"/>
        <w:rPr>
          <w:rFonts w:hint="eastAsia" w:ascii="黑体" w:hAnsi="黑体" w:eastAsia="黑体" w:cs="黑体"/>
          <w:b w:val="0"/>
          <w:bCs w:val="0"/>
          <w:color w:val="111111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11111"/>
          <w:kern w:val="0"/>
          <w:sz w:val="36"/>
          <w:szCs w:val="36"/>
          <w:lang w:val="en-US" w:eastAsia="zh-CN"/>
        </w:rPr>
        <w:t>附件1：</w:t>
      </w:r>
    </w:p>
    <w:p w14:paraId="242557B6">
      <w:pPr>
        <w:ind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11111"/>
          <w:kern w:val="0"/>
          <w:sz w:val="44"/>
          <w:szCs w:val="44"/>
          <w:lang w:val="en-US" w:eastAsia="zh-CN"/>
        </w:rPr>
        <w:t>各类示范项目的立项和建设要求</w:t>
      </w:r>
    </w:p>
    <w:p w14:paraId="E560F24D">
      <w:pPr>
        <w:ind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课程思政示范团队</w:t>
      </w:r>
    </w:p>
    <w:p w14:paraId="7CAEE4CF">
      <w:pPr>
        <w:ind w:firstLineChars="200"/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32"/>
          <w:szCs w:val="32"/>
          <w:lang w:eastAsia="zh-CN"/>
        </w:rPr>
        <w:t>（一）立项要求</w:t>
      </w:r>
    </w:p>
    <w:p w14:paraId="D632D68B">
      <w:pPr>
        <w:ind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1.团队负责人应为学校专任教师，一般应具有教授职称和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年（含）以上本科教龄，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周岁以下。团队其他成员一般应具有讲师以上职称及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年（含）以上本科教龄（以上年龄及任职时间计算均截至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日，下同）。</w:t>
      </w:r>
    </w:p>
    <w:p w14:paraId="80A34C53">
      <w:pPr>
        <w:ind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2.团队负责人及成员具有良好的政治素质和高尚的师德师风，长期奋战在教学一线，具有较高的教学水平和教学艺术。近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个学年度（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日起计算，下同），团队负责人及成员本科课堂教学时数人均不低于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108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学时/学年。</w:t>
      </w:r>
    </w:p>
    <w:p w14:paraId="0B967FDC">
      <w:pPr>
        <w:ind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3.团队规模一般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5-10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人，并保持合理的梯队结构，团队内部形成了稳定的“传帮带”机制和教学协作机制。鼓励省级、校级教学名师等高层次人才带头开展课程思政改革。</w:t>
      </w:r>
    </w:p>
    <w:p w14:paraId="961754C3">
      <w:pPr>
        <w:ind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4.团队具有较强的课程思政育人意识，较高的课程思政教学水平，能够找准育人角度，深挖专业课思政元素，丰富教学内容，推进信息技术在课程教学中的广泛应用。</w:t>
      </w:r>
    </w:p>
    <w:p w14:paraId="8E4D0AA6">
      <w:pPr>
        <w:ind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5.团队长期致力于课程思政建设改革，在课程思政理论研究、资源建设等方面有突出成果，并将相关成果应用于教学改革实践，取得了显著育人成效。</w:t>
      </w:r>
    </w:p>
    <w:p w14:paraId="C74CF9C9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6.团队长期坚持以学生为中心开展教学，育人效果受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到同行广泛认可，受到学生普遍欢迎，在业内具有良好的口碑和较大的影响力。</w:t>
      </w:r>
    </w:p>
    <w:p w14:paraId="6E483228">
      <w:pPr>
        <w:ind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（二）建设要求</w:t>
      </w:r>
    </w:p>
    <w:p w14:paraId="0A02DA88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在建设期内，示范团队至少获得校级课程思政示范课程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门，</w:t>
      </w:r>
      <w:ins w:id="0" w:author="郑琳喆" w:date="2026-06-22T10:35:28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或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校级示范课堂和课程思政教学典型案例共不少于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个。</w:t>
      </w:r>
    </w:p>
    <w:p w14:paraId="5E3F8144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del w:id="1" w:author="郑琳喆" w:date="2026-06-22T10:35:59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三</w:delText>
        </w:r>
      </w:del>
      <w:ins w:id="2" w:author="郑琳喆" w:date="2026-06-22T10:36:00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二</w:t>
        </w:r>
      </w:ins>
      <w:r>
        <w:rPr>
          <w:rFonts w:hint="eastAsia" w:ascii="黑体" w:hAnsi="黑体" w:eastAsia="黑体" w:cs="黑体"/>
          <w:sz w:val="32"/>
          <w:szCs w:val="32"/>
          <w:lang w:eastAsia="zh-CN"/>
        </w:rPr>
        <w:t>、课程思政示范课程</w:t>
      </w:r>
    </w:p>
    <w:p w14:paraId="0EF10F7A">
      <w:pPr>
        <w:ind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（一）立项要求</w:t>
      </w:r>
    </w:p>
    <w:p w14:paraId="8D596FC6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1.课程纳入人才培养方案，且已实施学分管理，并至少经过两个学期或两个教学周期的运行和完善。</w:t>
      </w:r>
    </w:p>
    <w:p w14:paraId="8AB0E27F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2.课程负责人应为学校专任教师，一般应具有副教授（含）以上职称和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年（含）以上本科教龄，具有丰富的课堂讲授经验和良好的教学口碑，年龄一般在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周岁以下（特别优秀的教师在与学校签订续聘协议、能够保证课程服务年限的情况下，可放宽至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周岁）；课程负责人须为推荐课程的实际讲授人，且近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个学年度连续讲授该课程，并承担该课程三分之一的教学时数。</w:t>
      </w:r>
    </w:p>
    <w:p w14:paraId="610C3DD6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3.课程负责人及团队成员政治立场坚定，具有高尚的师德师风，并长期稳定从事一线本科教学，有较高的“课程思政”教学素养与能力。课程团队成员不超过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人。</w:t>
      </w:r>
    </w:p>
    <w:p w14:paraId="C20898C1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4.课程体现学校办学定位和专业特色，充分融入思政元素，有效支撑学校人才培养目标达成，注重知识、能力、素质培养，科学设计课程目标和教案课件，取得突出育人效果。</w:t>
      </w:r>
    </w:p>
    <w:p w14:paraId="523541D1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5.申报示范课程时，需要明确课程教学的社会影响和积极作用，说明课程的实际应用和普及效果，以及社会对该课程的认可度和反响。</w:t>
      </w:r>
    </w:p>
    <w:p w14:paraId="97B14C7C">
      <w:pPr>
        <w:ind w:firstLineChars="200"/>
        <w:rPr>
          <w:rFonts w:hint="eastAsia" w:ascii="方正公文仿宋" w:hAnsi="方正公文仿宋" w:eastAsia="方正公文仿宋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（二）建设要求</w:t>
      </w:r>
    </w:p>
    <w:p w14:paraId="DB8781CC">
      <w:pPr>
        <w:ind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1. 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课程教学理念先进，合理运用现代信息技术创新教学模式，教学内容体现思想性、前沿性与时代性，讲授方法体现先进性、互动性与针对性，形成可供借鉴的经验、成果和模式。</w:t>
      </w:r>
    </w:p>
    <w:p w14:paraId="3A70B10B">
      <w:pPr>
        <w:ind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2.突出思政特色：示范课程旨在注重学科思政和思政教育的有机结合，涵盖了学科和思政双重特性。申报示范课程时，需要突出课程的思政特色，明确课程体现的思政要求和理念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0ADFDCB4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. 突出创新点：示范课程需要具有一定的独特性和开创性。申报示范课程时，需要充分展现课程内容的创新点和教学模式的创新特色。可以结合具体的教学案例和教学效果说明，展现课程教学的创新价值。</w:t>
      </w:r>
    </w:p>
    <w:p w14:paraId="F341BFAB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4.完善课程考核方式，评价方法多样化，注重过程性评价，</w:t>
      </w:r>
      <w:r>
        <w:rPr>
          <w:rFonts w:hint="default" w:ascii="方正仿宋_GB2312" w:hAnsi="方正仿宋_GB2312" w:eastAsia="方正仿宋_GB2312" w:cs="方正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突出社会效益：示范课程需具有一定的社会效益。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授课效果良好，学生、校内外同行专家评价优秀，可形成较高水平的课程思政展示成果。</w:t>
      </w:r>
    </w:p>
    <w:p w14:paraId="39A95ECB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在建设期内形成完整的课程思政教学体系，具体成果应包括：</w:t>
      </w:r>
    </w:p>
    <w:p w14:paraId="C1B216EA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）修订后的课程教案（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份）及配套课程思政教学案例库（</w:t>
      </w:r>
      <w:del w:id="3" w:author="郑琳喆" w:date="2026-06-22T10:49:29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</w:rPr>
          <w:delText>4</w:delText>
        </w:r>
      </w:del>
      <w:del w:id="4" w:author="郑琳喆" w:date="2026-06-22T10:49:29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-</w:delText>
        </w:r>
      </w:del>
      <w:ins w:id="5" w:author="郑琳喆" w:date="2026-06-22T10:49:34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2</w:t>
        </w:r>
      </w:ins>
      <w:ins w:id="6" w:author="郑琳喆" w:date="2026-06-22T10:50:20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-</w:t>
        </w:r>
      </w:ins>
      <w:ins w:id="7" w:author="郑琳喆" w:date="2026-06-22T10:50:21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3</w:t>
        </w:r>
      </w:ins>
      <w:del w:id="8" w:author="郑琳喆" w:date="2026-06-22T10:47:30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</w:rPr>
          <w:delText>6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个），为教学提供丰富素材和指导；</w:t>
      </w:r>
    </w:p>
    <w:p w14:paraId="8154588D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）开展课程思政示范公开课（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次），要求覆盖不同教学模块</w:t>
      </w:r>
      <w:del w:id="9" w:author="郑琳喆" w:date="2026-06-22T10:36:50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且形成完整教学实录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，为其他课程提供示范借鉴；</w:t>
      </w:r>
    </w:p>
    <w:p w14:paraId="5784F4D8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）构建课程思政知识图谱（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张），清晰体现课程思政元素与专业内容的逻辑关联，帮助学生更好地理解知识；</w:t>
      </w:r>
    </w:p>
    <w:p w14:paraId="4F5F97D3">
      <w:pPr>
        <w:ind w:firstLineChars="200"/>
        <w:rPr>
          <w:del w:id="10" w:author="郑琳喆" w:date="2026-06-22T10:37:08Z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del w:id="11" w:author="郑琳喆" w:date="2026-06-22T10:37:08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（</w:delText>
        </w:r>
      </w:del>
      <w:del w:id="12" w:author="郑琳喆" w:date="2026-06-22T10:37:08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4</w:delText>
        </w:r>
      </w:del>
      <w:del w:id="13" w:author="郑琳喆" w:date="2026-06-22T10:37:08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）开发</w:delText>
        </w:r>
      </w:del>
      <w:del w:id="14" w:author="郑琳喆" w:date="2026-06-22T10:37:08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</w:rPr>
          <w:delText>1</w:delText>
        </w:r>
      </w:del>
      <w:del w:id="15" w:author="郑琳喆" w:date="2026-06-22T10:37:08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项数字化教学资源（如课程数字化教材、在线课程网站或课程思政资源库），为学生提供便捷高效的学习途径。</w:delText>
        </w:r>
      </w:del>
    </w:p>
    <w:p w14:paraId="3B8B7056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del w:id="16" w:author="郑琳喆" w:date="2026-06-22T10:37:11Z">
        <w:r>
          <w:rPr>
            <w:rFonts w:hint="default" w:ascii="黑体" w:hAnsi="黑体" w:eastAsia="黑体" w:cs="黑体"/>
            <w:sz w:val="32"/>
            <w:szCs w:val="32"/>
            <w:lang w:val="en-US" w:eastAsia="zh-CN"/>
          </w:rPr>
          <w:delText>四</w:delText>
        </w:r>
      </w:del>
      <w:ins w:id="17" w:author="郑琳喆" w:date="2026-06-22T10:37:12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三</w:t>
        </w:r>
      </w:ins>
      <w:r>
        <w:rPr>
          <w:rFonts w:hint="eastAsia" w:ascii="黑体" w:hAnsi="黑体" w:eastAsia="黑体" w:cs="黑体"/>
          <w:sz w:val="32"/>
          <w:szCs w:val="32"/>
          <w:lang w:eastAsia="zh-CN"/>
        </w:rPr>
        <w:t>、课程思政示范课堂</w:t>
      </w:r>
    </w:p>
    <w:p w14:paraId="6A6DA97C">
      <w:pPr>
        <w:ind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（一）立项要求</w:t>
      </w:r>
    </w:p>
    <w:p w14:paraId="0BDAC75D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1.必须是纳入人才培养方案、稳定开设的一门本科课程中相对固定的一堂（节）课，时长一般在</w:t>
      </w:r>
      <w:del w:id="18" w:author="郑琳喆" w:date="2026-06-22T10:37:49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</w:rPr>
          <w:delText>30-60</w:delText>
        </w:r>
      </w:del>
      <w:ins w:id="19" w:author="郑琳喆" w:date="2026-06-22T10:37:49Z">
        <w:r>
          <w:rPr>
            <w:rFonts w:hint="eastAsia" w:ascii="Times New Roman" w:hAnsi="Times New Roman" w:eastAsia="方正仿宋_GB2312" w:cs="Times New Roman"/>
            <w:sz w:val="32"/>
            <w:szCs w:val="32"/>
            <w:lang w:val="en-US" w:eastAsia="zh-CN"/>
          </w:rPr>
          <w:t>4</w:t>
        </w:r>
      </w:ins>
      <w:ins w:id="20" w:author="郑琳喆" w:date="2026-06-22T10:37:50Z">
        <w:r>
          <w:rPr>
            <w:rFonts w:hint="eastAsia" w:ascii="Times New Roman" w:hAnsi="Times New Roman" w:eastAsia="方正仿宋_GB2312" w:cs="Times New Roman"/>
            <w:sz w:val="32"/>
            <w:szCs w:val="32"/>
            <w:lang w:val="en-US" w:eastAsia="zh-CN"/>
          </w:rPr>
          <w:t>0-</w:t>
        </w:r>
      </w:ins>
      <w:ins w:id="21" w:author="郑琳喆" w:date="2026-06-22T10:37:51Z">
        <w:r>
          <w:rPr>
            <w:rFonts w:hint="eastAsia" w:ascii="Times New Roman" w:hAnsi="Times New Roman" w:eastAsia="方正仿宋_GB2312" w:cs="Times New Roman"/>
            <w:sz w:val="32"/>
            <w:szCs w:val="32"/>
            <w:lang w:val="en-US" w:eastAsia="zh-CN"/>
          </w:rPr>
          <w:t>45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分钟。</w:t>
      </w:r>
    </w:p>
    <w:p w14:paraId="50964745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2.主讲教师应为学校专任教师，一般应具有讲师（含）以上职称和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年（含）以上本科教龄，长期稳定从事一线本科教学，具有良好的政治素质、师德师风和丰富的课堂讲授经验，年龄一般在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周岁以下。</w:t>
      </w:r>
    </w:p>
    <w:p w14:paraId="31A0053C">
      <w:pPr>
        <w:ind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3.示范课堂团队成员不超过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（含负责人），需明确分工与协作机制。</w:t>
      </w:r>
    </w:p>
    <w:p w14:paraId="D1A7C608">
      <w:pPr>
        <w:ind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（二）建设要求</w:t>
      </w:r>
    </w:p>
    <w:p w14:paraId="3BBFB4D7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1.遵循课程教学大纲安排，思政教学目标明确，</w:t>
      </w:r>
      <w:del w:id="22" w:author="郑琳喆" w:date="2026-06-22T10:38:08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编制课程思政、知识、能力、价值观等多维知识图谱（</w:delText>
        </w:r>
      </w:del>
      <w:del w:id="23" w:author="郑琳喆" w:date="2026-06-22T10:38:08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</w:rPr>
          <w:delText>1</w:delText>
        </w:r>
      </w:del>
      <w:del w:id="24" w:author="郑琳喆" w:date="2026-06-22T10:38:08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张），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实现专业教学与思政教育深度融合，形成可推广的示范经验，构建课程思政体系，服务立德树人根本任务落实。</w:t>
      </w:r>
    </w:p>
    <w:p w14:paraId="F10FACDE">
      <w:pPr>
        <w:ind w:firstLineChars="200"/>
        <w:rPr>
          <w:del w:id="25" w:author="郑琳喆" w:date="2026-06-22T10:42:04Z"/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del w:id="26" w:author="郑琳喆" w:date="2026-06-22T10:42:04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2.教师素养：授课教师仪态大方，精神风貌良好，教学思路清晰、逻辑严谨，讲解深入浅出，便于学生理解。</w:delText>
        </w:r>
      </w:del>
    </w:p>
    <w:p w14:paraId="E536D576">
      <w:pPr>
        <w:ind w:firstLineChars="200"/>
        <w:rPr>
          <w:del w:id="27" w:author="郑琳喆" w:date="2026-06-22T10:43:42Z"/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del w:id="28" w:author="郑琳喆" w:date="2026-06-22T10:42:06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3</w:delText>
        </w:r>
      </w:del>
      <w:ins w:id="29" w:author="郑琳喆" w:date="2026-06-22T10:42:06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2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. </w:t>
      </w:r>
      <w:del w:id="30" w:author="郑琳喆" w:date="2026-06-22T10:43:40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教学设计：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课件突出教学特色，整合案例、专业经典等素材</w:t>
      </w:r>
      <w:del w:id="31" w:author="郑琳喆" w:date="2026-06-22T10:38:36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 xml:space="preserve">； </w:delText>
        </w:r>
      </w:del>
      <w:ins w:id="32" w:author="郑琳喆" w:date="2026-06-22T10:38:36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，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将思政目标与专业知识点有机结合，建设1-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del w:id="33" w:author="郑琳喆" w:date="2026-06-22T10:48:47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</w:rPr>
          <w:delText>6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课程思政教学案例库。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3BA6C595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del w:id="34" w:author="郑琳喆" w:date="2026-06-22T10:43:42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4</w:delText>
        </w:r>
      </w:del>
      <w:del w:id="35" w:author="郑琳喆" w:date="2026-06-22T10:43:42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.课程内容：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教学内容要饱满充实，围绕政治认同、家国情怀、文化素养、法治意识、道德修养等重点优化内容供给，结合学科特点设计差异化思政路径。强化理想信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念教育，注重"认知-认同-践行"的育人逻辑，引导学生树立正确的价值观和人生观。</w:t>
      </w:r>
    </w:p>
    <w:p w14:paraId="ABB886EB">
      <w:pPr>
        <w:ind w:firstLineChars="200"/>
        <w:rPr>
          <w:del w:id="36" w:author="郑琳喆" w:date="2026-06-22T10:43:46Z"/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del w:id="37" w:author="郑琳喆" w:date="2026-06-22T10:43:46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5.创新课堂教学模式，推进现代信息技术在课程思政教学中的应用，激发学生学习兴趣，引导学生深入思考，达到思政育人润物无声的效果。</w:delText>
        </w:r>
      </w:del>
    </w:p>
    <w:p w14:paraId="55CA4598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del w:id="38" w:author="郑琳喆" w:date="2026-06-22T10:43:46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6</w:delText>
        </w:r>
      </w:del>
      <w:ins w:id="39" w:author="郑琳喆" w:date="2026-06-22T10:43:46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3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.突出教师主导和学生主体作用，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确保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学生学习状态良好、课堂教学参与度高，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育人成效显著，受到学生、校内外同行专家等的广泛认可，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课堂教学模式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可推广、可借鉴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F264B44">
      <w:pPr>
        <w:ind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del w:id="40" w:author="郑琳喆" w:date="2026-06-22T10:43:48Z">
        <w:r>
          <w:rPr>
            <w:rFonts w:hint="default" w:ascii="方正仿宋_GB2312" w:hAnsi="方正仿宋_GB2312" w:eastAsia="方正仿宋_GB2312" w:cs="方正仿宋_GB2312"/>
            <w:sz w:val="32"/>
            <w:szCs w:val="32"/>
            <w:lang w:val="en-US" w:eastAsia="zh-CN"/>
          </w:rPr>
          <w:delText>7</w:delText>
        </w:r>
      </w:del>
      <w:ins w:id="41" w:author="郑琳喆" w:date="2026-06-22T10:43:48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val="en-US" w:eastAsia="zh-CN"/>
          </w:rPr>
          <w:t>4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.在建设期内，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完善所立项课堂的教学设计、教学案例、教学课件；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提炼总结教学设计、方法、过程的创新点，明确对同类课程的示范引领作用；开展课程思政示范公开课（</w:t>
      </w:r>
      <w:del w:id="42" w:author="郑琳喆" w:date="2026-06-22T10:38:57Z">
        <w:r>
          <w:rPr>
            <w:rFonts w:hint="default" w:ascii="Times New Roman" w:hAnsi="Times New Roman" w:eastAsia="方正仿宋_GB2312" w:cs="Times New Roman"/>
            <w:sz w:val="32"/>
            <w:szCs w:val="32"/>
            <w:lang w:val="en-US" w:eastAsia="zh-CN"/>
          </w:rPr>
          <w:delText>2</w:delText>
        </w:r>
      </w:del>
      <w:ins w:id="43" w:author="郑琳喆" w:date="2026-06-22T10:38:57Z">
        <w:r>
          <w:rPr>
            <w:rFonts w:hint="eastAsia" w:ascii="Times New Roman" w:hAnsi="Times New Roman" w:eastAsia="方正仿宋_GB2312" w:cs="Times New Roman"/>
            <w:sz w:val="32"/>
            <w:szCs w:val="32"/>
            <w:lang w:val="en-US" w:eastAsia="zh-CN"/>
          </w:rPr>
          <w:t>1</w:t>
        </w:r>
      </w:ins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次）</w:t>
      </w:r>
      <w:del w:id="44" w:author="郑琳喆" w:date="2026-06-22T10:39:02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eastAsia="zh-CN"/>
          </w:rPr>
          <w:delText>，</w:delText>
        </w:r>
      </w:del>
      <w:del w:id="45" w:author="郑琳喆" w:date="2026-06-22T10:39:01Z">
        <w:r>
          <w:rPr>
            <w:rFonts w:hint="eastAsia" w:ascii="方正仿宋_GB2312" w:hAnsi="方正仿宋_GB2312" w:eastAsia="方正仿宋_GB2312" w:cs="方正仿宋_GB2312"/>
            <w:sz w:val="32"/>
            <w:szCs w:val="32"/>
            <w:lang w:eastAsia="zh-CN"/>
          </w:rPr>
          <w:delText>覆盖不同教学模块，提供完整教学实录</w:delText>
        </w:r>
      </w:del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6F5DC0B9">
      <w:pPr>
        <w:ind w:firstLineChars="200"/>
        <w:rPr>
          <w:rFonts w:hint="eastAsia" w:ascii="黑体" w:hAnsi="黑体" w:eastAsia="黑体" w:cs="黑体"/>
          <w:sz w:val="32"/>
          <w:szCs w:val="32"/>
          <w:lang w:eastAsia="zh-CN"/>
          <w:rPrChange w:id="46" w:author="郑琳喆" w:date="2026-06-22T10:51:29Z">
            <w:rPr>
              <w:rFonts w:hint="eastAsia" w:ascii="方正公文仿宋" w:hAnsi="方正公文仿宋" w:eastAsia="方正公文仿宋"/>
              <w:sz w:val="32"/>
              <w:szCs w:val="32"/>
              <w:lang w:eastAsia="zh-CN"/>
            </w:rPr>
          </w:rPrChange>
        </w:rPr>
      </w:pPr>
      <w:del w:id="47" w:author="郑琳喆" w:date="2026-06-22T10:51:21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48" w:author="郑琳喆" w:date="2026-06-22T10:51:29Z">
              <w:rPr>
                <w:rFonts w:hint="default" w:ascii="方正公文仿宋" w:hAnsi="方正公文仿宋" w:eastAsia="方正公文仿宋"/>
                <w:sz w:val="32"/>
                <w:szCs w:val="32"/>
                <w:lang w:val="en-US" w:eastAsia="zh-CN"/>
              </w:rPr>
            </w:rPrChange>
          </w:rPr>
          <w:delText>五</w:delText>
        </w:r>
      </w:del>
      <w:ins w:id="50" w:author="郑琳喆" w:date="2026-06-22T10:51:22Z">
        <w:r>
          <w:rPr>
            <w:rFonts w:hint="eastAsia" w:ascii="黑体" w:hAnsi="黑体" w:eastAsia="黑体" w:cs="黑体"/>
            <w:sz w:val="32"/>
            <w:szCs w:val="32"/>
            <w:lang w:val="en-US" w:eastAsia="zh-CN"/>
            <w:rPrChange w:id="51" w:author="郑琳喆" w:date="2026-06-22T10:51:29Z">
              <w:rPr>
                <w:rFonts w:hint="eastAsia" w:ascii="方正公文仿宋" w:hAnsi="方正公文仿宋" w:eastAsia="方正公文仿宋"/>
                <w:sz w:val="32"/>
                <w:szCs w:val="32"/>
                <w:lang w:val="en-US" w:eastAsia="zh-CN"/>
              </w:rPr>
            </w:rPrChange>
          </w:rPr>
          <w:t>四</w:t>
        </w:r>
      </w:ins>
      <w:r>
        <w:rPr>
          <w:rFonts w:hint="eastAsia" w:ascii="黑体" w:hAnsi="黑体" w:eastAsia="黑体" w:cs="黑体"/>
          <w:sz w:val="32"/>
          <w:szCs w:val="32"/>
          <w:lang w:eastAsia="zh-CN"/>
          <w:rPrChange w:id="53" w:author="郑琳喆" w:date="2026-06-22T10:51:29Z">
            <w:rPr>
              <w:rFonts w:hint="eastAsia" w:ascii="方正公文仿宋" w:hAnsi="方正公文仿宋" w:eastAsia="方正公文仿宋"/>
              <w:sz w:val="32"/>
              <w:szCs w:val="32"/>
              <w:lang w:eastAsia="zh-CN"/>
            </w:rPr>
          </w:rPrChange>
        </w:rPr>
        <w:t>、课程思政教学典型案例</w:t>
      </w:r>
    </w:p>
    <w:p w14:paraId="A8609931">
      <w:pPr>
        <w:ind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（一）立项要求</w:t>
      </w:r>
    </w:p>
    <w:p w14:paraId="95B06DC8">
      <w:pPr>
        <w:ind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1.典型案例团队成员不超过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人（含负责人）。</w:t>
      </w:r>
    </w:p>
    <w:p w14:paraId="0FA0CE19">
      <w:pPr>
        <w:ind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申报案例课教学目标需围绕价值塑造、知识传授、能力培养三个维度，着重体现价值塑造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维度，突出案例的育人价值。</w:t>
      </w:r>
    </w:p>
    <w:p w14:paraId="17EEF87B">
      <w:pPr>
        <w:ind w:firstLineChars="200"/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（二）建设要求</w:t>
      </w:r>
    </w:p>
    <w:p w14:paraId="D5CA2130">
      <w:pPr>
        <w:ind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根据不同学科专业的特色和优势，深入挖掘课程思政元素，提炼专业知识体系中蕴含的思想价值和精神内涵，创新课堂教学模式，促进学生积极参与、亲身体验、深刻反思和实践操作。</w:t>
      </w:r>
    </w:p>
    <w:p w14:paraId="A59998EC">
      <w:pPr>
        <w:ind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主讲教师要从价值引导、元素挖掘、实施成效等多维度对案例课进行说明。</w:t>
      </w:r>
    </w:p>
    <w:sectPr>
      <w:pgSz w:w="11906" w:h="16838"/>
      <w:pgMar w:top="1440" w:right="146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FF9615-5FF9-40C0-A1A2-A2AE0BCF96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F3E86D-28E5-4A47-80ED-E7429D87430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6051E9-EDC2-4CB1-8008-48A078304E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A9AE25E-4D79-4538-A560-B91D1BD6B6D7}"/>
  </w:font>
  <w:font w:name="方正公文仿宋">
    <w:panose1 w:val="02000500000000000000"/>
    <w:charset w:val="86"/>
    <w:family w:val="roman"/>
    <w:pitch w:val="default"/>
    <w:sig w:usb0="A00002BF" w:usb1="38CF7CFA" w:usb2="00000016" w:usb3="00000000" w:csb0="00040001" w:csb1="00000000"/>
    <w:embedRegular r:id="rId5" w:fontKey="{7BBECBE1-ED4D-40B2-A7D1-2EDFD0D27D5B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琳喆">
    <w15:presenceInfo w15:providerId="WPS Office" w15:userId="34319721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CB09C8"/>
    <w:rsid w:val="201E10A2"/>
    <w:rsid w:val="27CE5C62"/>
    <w:rsid w:val="2FDD4C94"/>
    <w:rsid w:val="38503735"/>
    <w:rsid w:val="3C6C47C7"/>
    <w:rsid w:val="3F4105EA"/>
    <w:rsid w:val="48FF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2544</Words>
  <Characters>2605</Characters>
  <Paragraphs>68</Paragraphs>
  <TotalTime>38</TotalTime>
  <ScaleCrop>false</ScaleCrop>
  <LinksUpToDate>false</LinksUpToDate>
  <CharactersWithSpaces>2611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2025-05-26T10:43:00Z</dcterms:created>
  <dc:creator>LRA-AN00</dc:creator>
  <cp:lastModifiedBy>郑琳喆</cp:lastModifiedBy>
  <dcterms:modified xsi:type="dcterms:W3CDTF">2026-06-22T02:51:33Z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7B652CA31B7F4071A51DEAAF3C13BE0E_13</vt:lpwstr>
  </property>
  <property fmtid="{D5CDD505-2E9C-101B-9397-08002B2CF9AE}" pid="3" name="KSOTemplateDocerSaveRecord">
    <vt:lpwstr>eyJoZGlkIjoiMzEwNTM5NzYwMDRjMzkwZTVkZjY2ODkwMGIxNGU0OTUiLCJ1c2VySWQiOiIyMjk0NjcyMDYifQ==</vt:lpwstr>
  </property>
  <property fmtid="{D5CDD505-2E9C-101B-9397-08002B2CF9AE}" pid="4" name="KSOProductBuildVer">
    <vt:lpwstr>2052-12.1.0.26895</vt:lpwstr>
  </property>
</Properties>
</file>